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AEED" w14:textId="77777777" w:rsidR="00341983" w:rsidRDefault="003D5973">
      <w:r>
        <w:rPr>
          <w:rFonts w:ascii="Songti SC" w:hAnsi="Songti SC" w:cs="Songti SC" w:hint="eastAsia"/>
          <w:sz w:val="44"/>
        </w:rPr>
        <w:t xml:space="preserve">  </w:t>
      </w:r>
      <w:r>
        <w:rPr>
          <w:rFonts w:ascii="Songti SC" w:hAnsi="Songti SC" w:cs="Songti SC" w:hint="eastAsia"/>
          <w:sz w:val="44"/>
        </w:rPr>
        <w:t>首届</w:t>
      </w:r>
      <w:r>
        <w:rPr>
          <w:rFonts w:ascii="Songti SC" w:hAnsi="Songti SC" w:cs="Songti SC"/>
          <w:sz w:val="44"/>
        </w:rPr>
        <w:t>中小学实验教学工作创新</w:t>
      </w:r>
      <w:r>
        <w:rPr>
          <w:rFonts w:ascii="Songti SC" w:hAnsi="Songti SC" w:cs="Songti SC" w:hint="eastAsia"/>
          <w:sz w:val="44"/>
        </w:rPr>
        <w:t>论坛</w:t>
      </w:r>
    </w:p>
    <w:p w14:paraId="06B37DE9" w14:textId="77777777" w:rsidR="00341983" w:rsidRDefault="00341983">
      <w:pPr>
        <w:jc w:val="center"/>
      </w:pPr>
    </w:p>
    <w:p w14:paraId="2EF215E2" w14:textId="128D756F" w:rsidR="00341983" w:rsidRDefault="003D5973">
      <w:r>
        <w:rPr>
          <w:rFonts w:ascii="Times" w:hAnsi="Times" w:cs="Times"/>
          <w:sz w:val="32"/>
        </w:rPr>
        <w:t xml:space="preserve">    </w:t>
      </w:r>
      <w:r>
        <w:rPr>
          <w:rFonts w:ascii="Songti SC" w:hAnsi="Songti SC" w:cs="Songti SC"/>
          <w:sz w:val="32"/>
        </w:rPr>
        <w:t>为落实立德树人根本任务</w:t>
      </w:r>
      <w:r>
        <w:rPr>
          <w:rFonts w:ascii="Times" w:hAnsi="Times" w:cs="Times"/>
          <w:sz w:val="32"/>
        </w:rPr>
        <w:t>,</w:t>
      </w:r>
      <w:r>
        <w:rPr>
          <w:rFonts w:ascii="Songti SC" w:hAnsi="Songti SC" w:cs="Songti SC"/>
          <w:sz w:val="32"/>
        </w:rPr>
        <w:t>建设高质量教育体系，推动落实《教育部关于加强和改进中小学实验教学的意见》</w:t>
      </w:r>
      <w:r>
        <w:rPr>
          <w:rFonts w:ascii="Songti SC" w:hAnsi="Songti SC" w:cs="Songti SC"/>
          <w:sz w:val="32"/>
        </w:rPr>
        <w:t>，创新实验教学方式</w:t>
      </w:r>
      <w:r>
        <w:rPr>
          <w:rFonts w:ascii="Times" w:hAnsi="Times" w:cs="Times"/>
          <w:sz w:val="32"/>
        </w:rPr>
        <w:t>,</w:t>
      </w:r>
      <w:r>
        <w:rPr>
          <w:rFonts w:ascii="Songti SC" w:hAnsi="Songti SC" w:cs="Songti SC"/>
          <w:sz w:val="32"/>
        </w:rPr>
        <w:t>提高实验教学质量</w:t>
      </w:r>
      <w:r>
        <w:rPr>
          <w:rFonts w:ascii="Times" w:hAnsi="Times" w:cs="Times"/>
          <w:sz w:val="32"/>
        </w:rPr>
        <w:t>,</w:t>
      </w:r>
      <w:r>
        <w:rPr>
          <w:rFonts w:ascii="Songti SC" w:hAnsi="Songti SC" w:cs="Songti SC"/>
          <w:sz w:val="32"/>
        </w:rPr>
        <w:t>总结和推广各地实验教学工作的先进经验，探索基于新技术应用开展的实验教学工作路径与模式，经研究，决定</w:t>
      </w:r>
      <w:r>
        <w:rPr>
          <w:rFonts w:ascii="Songti SC" w:hAnsi="Songti SC" w:cs="Songti SC" w:hint="eastAsia"/>
          <w:sz w:val="32"/>
        </w:rPr>
        <w:t>在第</w:t>
      </w:r>
      <w:r>
        <w:rPr>
          <w:rFonts w:ascii="Songti SC" w:hAnsi="Songti SC" w:cs="Songti SC" w:hint="eastAsia"/>
          <w:sz w:val="32"/>
        </w:rPr>
        <w:t>80</w:t>
      </w:r>
      <w:r>
        <w:rPr>
          <w:rFonts w:ascii="Songti SC" w:hAnsi="Songti SC" w:cs="Songti SC" w:hint="eastAsia"/>
          <w:sz w:val="32"/>
        </w:rPr>
        <w:t>届中国教育装备展示会期间举办“首届</w:t>
      </w:r>
      <w:r>
        <w:rPr>
          <w:rFonts w:ascii="Songti SC" w:hAnsi="Songti SC" w:cs="Songti SC"/>
          <w:sz w:val="32"/>
        </w:rPr>
        <w:t>中小学实验教学工作创新</w:t>
      </w:r>
      <w:r>
        <w:rPr>
          <w:rFonts w:ascii="Songti SC" w:hAnsi="Songti SC" w:cs="Songti SC" w:hint="eastAsia"/>
          <w:sz w:val="32"/>
        </w:rPr>
        <w:t>论坛”，</w:t>
      </w:r>
      <w:r>
        <w:rPr>
          <w:rFonts w:ascii="Songti SC" w:hAnsi="Songti SC" w:cs="Songti SC"/>
          <w:sz w:val="32"/>
        </w:rPr>
        <w:t>有关事项</w:t>
      </w:r>
      <w:r>
        <w:rPr>
          <w:rFonts w:ascii="Songti SC" w:hAnsi="Songti SC" w:cs="Songti SC"/>
          <w:sz w:val="32"/>
        </w:rPr>
        <w:t>如下：</w:t>
      </w:r>
    </w:p>
    <w:p w14:paraId="183E4876" w14:textId="77777777" w:rsidR="00341983" w:rsidRDefault="003D5973">
      <w:r>
        <w:rPr>
          <w:rFonts w:ascii="Songti SC" w:hAnsi="Songti SC" w:cs="Songti SC"/>
          <w:sz w:val="32"/>
        </w:rPr>
        <w:t>一、组织</w:t>
      </w:r>
      <w:r>
        <w:rPr>
          <w:rFonts w:ascii="Songti SC" w:hAnsi="Songti SC" w:cs="Songti SC" w:hint="eastAsia"/>
          <w:sz w:val="32"/>
        </w:rPr>
        <w:t>机构</w:t>
      </w:r>
    </w:p>
    <w:p w14:paraId="286E83AD" w14:textId="77777777" w:rsidR="00341983" w:rsidRDefault="003D5973">
      <w:pPr>
        <w:rPr>
          <w:rFonts w:ascii="Songti SC" w:hAnsi="Songti SC" w:cs="Songti SC" w:hint="eastAsia"/>
          <w:sz w:val="32"/>
        </w:rPr>
      </w:pPr>
      <w:r>
        <w:rPr>
          <w:rFonts w:ascii="Songti SC" w:hAnsi="Songti SC" w:cs="Songti SC" w:hint="eastAsia"/>
          <w:sz w:val="32"/>
        </w:rPr>
        <w:t>主办单位：</w:t>
      </w:r>
      <w:r>
        <w:rPr>
          <w:rFonts w:ascii="Songti SC" w:hAnsi="Songti SC" w:cs="Songti SC"/>
          <w:sz w:val="32"/>
        </w:rPr>
        <w:t>中国教育装备行业协会</w:t>
      </w:r>
    </w:p>
    <w:p w14:paraId="32BE4F27" w14:textId="77777777" w:rsidR="00341983" w:rsidRDefault="003D5973">
      <w:pPr>
        <w:rPr>
          <w:rFonts w:ascii="Songti SC" w:hAnsi="Songti SC" w:cs="Songti SC" w:hint="eastAsia"/>
          <w:sz w:val="32"/>
        </w:rPr>
      </w:pPr>
      <w:r>
        <w:rPr>
          <w:rFonts w:ascii="Songti SC" w:hAnsi="Songti SC" w:cs="Songti SC" w:hint="eastAsia"/>
          <w:sz w:val="32"/>
        </w:rPr>
        <w:t>承办单位：中国教育装备行业协会</w:t>
      </w:r>
      <w:r>
        <w:rPr>
          <w:rFonts w:ascii="Songti SC" w:hAnsi="Songti SC" w:cs="Songti SC"/>
          <w:sz w:val="32"/>
        </w:rPr>
        <w:t>城市教育装备工作委员会</w:t>
      </w:r>
    </w:p>
    <w:p w14:paraId="49EF53B3" w14:textId="77777777" w:rsidR="00341983" w:rsidRDefault="003D5973">
      <w:pPr>
        <w:rPr>
          <w:rFonts w:asciiTheme="minorEastAsia" w:hAnsiTheme="minorEastAsia"/>
        </w:rPr>
      </w:pPr>
      <w:r>
        <w:rPr>
          <w:rFonts w:ascii="Songti SC" w:hAnsi="Songti SC" w:cs="Songti SC" w:hint="eastAsia"/>
          <w:sz w:val="32"/>
        </w:rPr>
        <w:t xml:space="preserve">         </w:t>
      </w:r>
      <w:r>
        <w:rPr>
          <w:rFonts w:asciiTheme="minorEastAsia" w:hAnsiTheme="minorEastAsia" w:cs="Songti SC" w:hint="eastAsia"/>
          <w:sz w:val="32"/>
        </w:rPr>
        <w:t xml:space="preserve"> </w:t>
      </w:r>
      <w:r>
        <w:rPr>
          <w:rFonts w:asciiTheme="minorEastAsia" w:hAnsiTheme="minorEastAsia"/>
          <w:sz w:val="32"/>
          <w:szCs w:val="32"/>
          <w:lang w:val="zh-TW" w:eastAsia="zh-TW"/>
        </w:rPr>
        <w:t>成都市教育技术装备管理中心</w:t>
      </w:r>
      <w:r>
        <w:rPr>
          <w:rFonts w:asciiTheme="minorEastAsia" w:hAnsiTheme="minorEastAsia" w:hint="eastAsia"/>
          <w:sz w:val="32"/>
          <w:szCs w:val="32"/>
          <w:lang w:val="zh-TW"/>
        </w:rPr>
        <w:t xml:space="preserve"> </w:t>
      </w:r>
    </w:p>
    <w:p w14:paraId="7D6ACD45" w14:textId="77777777" w:rsidR="00341983" w:rsidRDefault="003D5973">
      <w:pPr>
        <w:rPr>
          <w:rFonts w:ascii="Songti SC" w:hAnsi="Songti SC" w:cs="Songti SC" w:hint="eastAsia"/>
          <w:sz w:val="32"/>
        </w:rPr>
      </w:pPr>
      <w:r>
        <w:rPr>
          <w:rFonts w:ascii="Songti SC" w:hAnsi="Songti SC" w:cs="Songti SC"/>
          <w:sz w:val="32"/>
        </w:rPr>
        <w:t>二、</w:t>
      </w:r>
      <w:r>
        <w:rPr>
          <w:rFonts w:ascii="Songti SC" w:hAnsi="Songti SC" w:cs="Songti SC" w:hint="eastAsia"/>
          <w:sz w:val="32"/>
        </w:rPr>
        <w:t>时间地点</w:t>
      </w:r>
    </w:p>
    <w:p w14:paraId="0551C8B4" w14:textId="1BB51EB5" w:rsidR="00341983" w:rsidRDefault="003D5973">
      <w:pPr>
        <w:rPr>
          <w:rFonts w:ascii="Songti SC" w:hAnsi="Songti SC" w:cs="Songti SC" w:hint="eastAsia"/>
          <w:sz w:val="32"/>
        </w:rPr>
      </w:pPr>
      <w:r>
        <w:rPr>
          <w:rFonts w:ascii="Times" w:hAnsi="Times" w:cs="Times"/>
          <w:sz w:val="32"/>
        </w:rPr>
        <w:t>1.</w:t>
      </w:r>
      <w:r>
        <w:rPr>
          <w:rFonts w:hint="eastAsia"/>
          <w:color w:val="333333"/>
          <w:sz w:val="32"/>
          <w:szCs w:val="32"/>
          <w:shd w:val="clear" w:color="auto" w:fill="FAFAFA"/>
        </w:rPr>
        <w:t>会议时间</w:t>
      </w:r>
      <w:r>
        <w:rPr>
          <w:rFonts w:hint="eastAsia"/>
          <w:color w:val="333333"/>
          <w:sz w:val="25"/>
          <w:szCs w:val="25"/>
          <w:shd w:val="clear" w:color="auto" w:fill="FAFAFA"/>
        </w:rPr>
        <w:t>：</w:t>
      </w:r>
      <w:r>
        <w:rPr>
          <w:rFonts w:hint="eastAsia"/>
          <w:color w:val="333333"/>
          <w:sz w:val="32"/>
          <w:szCs w:val="32"/>
          <w:shd w:val="clear" w:color="auto" w:fill="FAFAFA"/>
        </w:rPr>
        <w:t>2021</w:t>
      </w:r>
      <w:r>
        <w:rPr>
          <w:rFonts w:hint="eastAsia"/>
          <w:color w:val="333333"/>
          <w:sz w:val="32"/>
          <w:szCs w:val="32"/>
          <w:shd w:val="clear" w:color="auto" w:fill="FAFAFA"/>
        </w:rPr>
        <w:t>年</w:t>
      </w:r>
      <w:r>
        <w:rPr>
          <w:rFonts w:hint="eastAsia"/>
          <w:color w:val="333333"/>
          <w:sz w:val="32"/>
          <w:szCs w:val="32"/>
          <w:shd w:val="clear" w:color="auto" w:fill="FAFAFA"/>
        </w:rPr>
        <w:t>10</w:t>
      </w:r>
      <w:r>
        <w:rPr>
          <w:rFonts w:hint="eastAsia"/>
          <w:color w:val="333333"/>
          <w:sz w:val="32"/>
          <w:szCs w:val="32"/>
          <w:shd w:val="clear" w:color="auto" w:fill="FAFAFA"/>
        </w:rPr>
        <w:t>月</w:t>
      </w:r>
      <w:r>
        <w:rPr>
          <w:rFonts w:hint="eastAsia"/>
          <w:color w:val="333333"/>
          <w:sz w:val="32"/>
          <w:szCs w:val="32"/>
          <w:shd w:val="clear" w:color="auto" w:fill="FAFAFA"/>
        </w:rPr>
        <w:t>23</w:t>
      </w:r>
      <w:r>
        <w:rPr>
          <w:rFonts w:hint="eastAsia"/>
          <w:color w:val="333333"/>
          <w:sz w:val="32"/>
          <w:szCs w:val="32"/>
          <w:shd w:val="clear" w:color="auto" w:fill="FAFAFA"/>
        </w:rPr>
        <w:t>日</w:t>
      </w:r>
      <w:r>
        <w:rPr>
          <w:rFonts w:hint="eastAsia"/>
          <w:color w:val="333333"/>
          <w:sz w:val="32"/>
          <w:szCs w:val="32"/>
          <w:shd w:val="clear" w:color="auto" w:fill="FAFAFA"/>
        </w:rPr>
        <w:t>14</w:t>
      </w:r>
      <w:r>
        <w:rPr>
          <w:rFonts w:hint="eastAsia"/>
          <w:color w:val="333333"/>
          <w:sz w:val="32"/>
          <w:szCs w:val="32"/>
          <w:shd w:val="clear" w:color="auto" w:fill="FAFAFA"/>
        </w:rPr>
        <w:t>:</w:t>
      </w:r>
      <w:r>
        <w:rPr>
          <w:rFonts w:hint="eastAsia"/>
          <w:color w:val="333333"/>
          <w:sz w:val="32"/>
          <w:szCs w:val="32"/>
          <w:shd w:val="clear" w:color="auto" w:fill="FAFAFA"/>
        </w:rPr>
        <w:t>00</w:t>
      </w:r>
      <w:r>
        <w:rPr>
          <w:rFonts w:hint="eastAsia"/>
          <w:color w:val="333333"/>
          <w:sz w:val="32"/>
          <w:szCs w:val="32"/>
          <w:shd w:val="clear" w:color="auto" w:fill="FAFAFA"/>
        </w:rPr>
        <w:t>—</w:t>
      </w:r>
      <w:r>
        <w:rPr>
          <w:rFonts w:hint="eastAsia"/>
          <w:color w:val="333333"/>
          <w:sz w:val="32"/>
          <w:szCs w:val="32"/>
          <w:shd w:val="clear" w:color="auto" w:fill="FAFAFA"/>
        </w:rPr>
        <w:t>17</w:t>
      </w:r>
      <w:r>
        <w:rPr>
          <w:rFonts w:hint="eastAsia"/>
          <w:color w:val="333333"/>
          <w:sz w:val="32"/>
          <w:szCs w:val="32"/>
          <w:shd w:val="clear" w:color="auto" w:fill="FAFAFA"/>
        </w:rPr>
        <w:t>:</w:t>
      </w:r>
      <w:r>
        <w:rPr>
          <w:rFonts w:hint="eastAsia"/>
          <w:color w:val="333333"/>
          <w:sz w:val="32"/>
          <w:szCs w:val="32"/>
          <w:shd w:val="clear" w:color="auto" w:fill="FAFAFA"/>
        </w:rPr>
        <w:t>00</w:t>
      </w:r>
    </w:p>
    <w:p w14:paraId="2D8D65F4" w14:textId="77777777" w:rsidR="00341983" w:rsidRDefault="003D5973">
      <w:pPr>
        <w:rPr>
          <w:rFonts w:ascii="Songti SC" w:hAnsi="Songti SC" w:cs="Songti SC" w:hint="eastAsia"/>
          <w:sz w:val="32"/>
        </w:rPr>
      </w:pPr>
      <w:r>
        <w:rPr>
          <w:rFonts w:ascii="Times" w:hAnsi="Times" w:cs="Times"/>
          <w:sz w:val="32"/>
        </w:rPr>
        <w:t>2.</w:t>
      </w:r>
      <w:r>
        <w:rPr>
          <w:rFonts w:ascii="Songti SC" w:hAnsi="Songti SC" w:cs="Songti SC" w:hint="eastAsia"/>
          <w:sz w:val="32"/>
        </w:rPr>
        <w:t>会议地点：中国西部国际博览城</w:t>
      </w:r>
      <w:r>
        <w:rPr>
          <w:rFonts w:ascii="Songti SC" w:hAnsi="Songti SC" w:cs="Songti SC" w:hint="eastAsia"/>
          <w:sz w:val="32"/>
        </w:rPr>
        <w:t>12</w:t>
      </w:r>
      <w:r>
        <w:rPr>
          <w:rFonts w:ascii="Songti SC" w:hAnsi="Songti SC" w:cs="Songti SC" w:hint="eastAsia"/>
          <w:sz w:val="32"/>
        </w:rPr>
        <w:t>号馆</w:t>
      </w:r>
      <w:r>
        <w:rPr>
          <w:rFonts w:ascii="Songti SC" w:hAnsi="Songti SC" w:cs="Songti SC" w:hint="eastAsia"/>
          <w:sz w:val="32"/>
        </w:rPr>
        <w:t>1201</w:t>
      </w:r>
      <w:r>
        <w:rPr>
          <w:rFonts w:ascii="Songti SC" w:hAnsi="Songti SC" w:cs="Songti SC" w:hint="eastAsia"/>
          <w:sz w:val="32"/>
        </w:rPr>
        <w:t>会议室</w:t>
      </w:r>
    </w:p>
    <w:p w14:paraId="248CFCD6" w14:textId="77777777" w:rsidR="00341983" w:rsidRDefault="003D5973">
      <w:r>
        <w:rPr>
          <w:rFonts w:ascii="Songti SC" w:hAnsi="Songti SC" w:cs="Songti SC"/>
          <w:sz w:val="32"/>
        </w:rPr>
        <w:t>三、</w:t>
      </w:r>
      <w:r>
        <w:rPr>
          <w:rFonts w:ascii="Songti SC" w:hAnsi="Songti SC" w:cs="Songti SC" w:hint="eastAsia"/>
          <w:sz w:val="32"/>
        </w:rPr>
        <w:t>会议内容</w:t>
      </w:r>
    </w:p>
    <w:p w14:paraId="4FCC6440" w14:textId="0E67BEDA" w:rsidR="00341983" w:rsidRDefault="003D5973">
      <w:pPr>
        <w:rPr>
          <w:rFonts w:ascii="Songti SC" w:hAnsi="Songti SC" w:cs="Songti SC" w:hint="eastAsia"/>
          <w:sz w:val="32"/>
          <w:szCs w:val="32"/>
        </w:rPr>
      </w:pPr>
      <w:r>
        <w:rPr>
          <w:rFonts w:ascii="Times" w:hAnsi="Times" w:cs="Times"/>
          <w:sz w:val="32"/>
        </w:rPr>
        <w:t>1.</w:t>
      </w:r>
      <w:r>
        <w:rPr>
          <w:rFonts w:ascii="Songti SC" w:hAnsi="Songti SC" w:cs="Songti SC"/>
          <w:sz w:val="32"/>
          <w:szCs w:val="32"/>
        </w:rPr>
        <w:t>中小学实验教学工作创新案例</w:t>
      </w:r>
      <w:r>
        <w:rPr>
          <w:rFonts w:ascii="Songti SC" w:hAnsi="Songti SC" w:cs="Songti SC" w:hint="eastAsia"/>
          <w:sz w:val="32"/>
          <w:szCs w:val="32"/>
        </w:rPr>
        <w:t>发布</w:t>
      </w:r>
      <w:r>
        <w:rPr>
          <w:rFonts w:ascii="Songti SC" w:hAnsi="Songti SC" w:cs="Songti SC" w:hint="eastAsia"/>
          <w:sz w:val="32"/>
          <w:szCs w:val="32"/>
        </w:rPr>
        <w:t>活动</w:t>
      </w:r>
    </w:p>
    <w:p w14:paraId="6F2EC22A" w14:textId="77777777" w:rsidR="00341983" w:rsidRDefault="003D5973">
      <w:pPr>
        <w:rPr>
          <w:rFonts w:asciiTheme="minorEastAsia" w:hAnsiTheme="minorEastAsia" w:cs="Times"/>
          <w:sz w:val="32"/>
        </w:rPr>
      </w:pPr>
      <w:r>
        <w:rPr>
          <w:rFonts w:ascii="Times" w:hAnsi="Times" w:cs="Times"/>
          <w:sz w:val="32"/>
        </w:rPr>
        <w:t>2.</w:t>
      </w:r>
      <w:r>
        <w:rPr>
          <w:rFonts w:ascii="Times" w:hAnsi="Times" w:cs="Times" w:hint="eastAsia"/>
          <w:sz w:val="32"/>
        </w:rPr>
        <w:t>专家报告</w:t>
      </w:r>
    </w:p>
    <w:p w14:paraId="6FDBBA12" w14:textId="3D117468" w:rsidR="00341983" w:rsidRDefault="003D5973">
      <w:pPr>
        <w:rPr>
          <w:rFonts w:ascii="Times" w:hAnsi="Times" w:cs="Times"/>
          <w:sz w:val="32"/>
        </w:rPr>
      </w:pPr>
      <w:r>
        <w:rPr>
          <w:rFonts w:ascii="Times" w:hAnsi="Times" w:cs="Times" w:hint="eastAsia"/>
          <w:sz w:val="32"/>
        </w:rPr>
        <w:t>3.</w:t>
      </w:r>
      <w:r>
        <w:rPr>
          <w:rFonts w:ascii="Times" w:hAnsi="Times" w:cs="Times" w:hint="eastAsia"/>
          <w:sz w:val="32"/>
        </w:rPr>
        <w:t>案例分享</w:t>
      </w:r>
    </w:p>
    <w:p w14:paraId="5B7E2545" w14:textId="18B33D7B" w:rsidR="00341983" w:rsidRDefault="003D5973">
      <w:r>
        <w:rPr>
          <w:rFonts w:ascii="Times" w:hAnsi="Times" w:cs="Times" w:hint="eastAsia"/>
          <w:sz w:val="32"/>
        </w:rPr>
        <w:t>（</w:t>
      </w:r>
      <w:r>
        <w:rPr>
          <w:rFonts w:ascii="Times" w:hAnsi="Times" w:cs="Times" w:hint="eastAsia"/>
          <w:sz w:val="32"/>
        </w:rPr>
        <w:t>1</w:t>
      </w:r>
      <w:r>
        <w:rPr>
          <w:rFonts w:ascii="Times" w:hAnsi="Times" w:cs="Times" w:hint="eastAsia"/>
          <w:sz w:val="32"/>
        </w:rPr>
        <w:t>）</w:t>
      </w:r>
      <w:r>
        <w:rPr>
          <w:rFonts w:ascii="Songti SC" w:hAnsi="Songti SC" w:cs="Songti SC"/>
          <w:sz w:val="32"/>
        </w:rPr>
        <w:t>区域推进实验教学工作的</w:t>
      </w:r>
      <w:r>
        <w:rPr>
          <w:rFonts w:ascii="Songti SC" w:hAnsi="Songti SC" w:cs="Songti SC" w:hint="eastAsia"/>
          <w:sz w:val="32"/>
        </w:rPr>
        <w:t>创新</w:t>
      </w:r>
      <w:r>
        <w:rPr>
          <w:rFonts w:ascii="Songti SC" w:hAnsi="Songti SC" w:cs="Songti SC"/>
          <w:sz w:val="32"/>
        </w:rPr>
        <w:t>案例</w:t>
      </w:r>
      <w:r>
        <w:rPr>
          <w:rFonts w:ascii="Times" w:hAnsi="Times" w:cs="Times"/>
          <w:sz w:val="32"/>
        </w:rPr>
        <w:t>;</w:t>
      </w:r>
    </w:p>
    <w:p w14:paraId="1168B517" w14:textId="52ECB624" w:rsidR="00341983" w:rsidRDefault="003D5973" w:rsidP="0051423D">
      <w:r>
        <w:rPr>
          <w:rFonts w:ascii="Times" w:hAnsi="Times" w:cs="Times" w:hint="eastAsia"/>
          <w:sz w:val="32"/>
        </w:rPr>
        <w:t>（</w:t>
      </w:r>
      <w:r>
        <w:rPr>
          <w:rFonts w:ascii="Times" w:hAnsi="Times" w:cs="Times" w:hint="eastAsia"/>
          <w:sz w:val="32"/>
        </w:rPr>
        <w:t>2</w:t>
      </w:r>
      <w:r>
        <w:rPr>
          <w:rFonts w:ascii="Times" w:hAnsi="Times" w:cs="Times" w:hint="eastAsia"/>
          <w:sz w:val="32"/>
        </w:rPr>
        <w:t>）</w:t>
      </w:r>
      <w:r>
        <w:rPr>
          <w:rFonts w:ascii="Songti SC" w:hAnsi="Songti SC" w:cs="Songti SC"/>
          <w:sz w:val="32"/>
        </w:rPr>
        <w:t>学校创新实验教学方式的</w:t>
      </w:r>
      <w:r>
        <w:rPr>
          <w:rFonts w:ascii="Songti SC" w:hAnsi="Songti SC" w:cs="Songti SC" w:hint="eastAsia"/>
          <w:sz w:val="32"/>
        </w:rPr>
        <w:t>典型</w:t>
      </w:r>
      <w:r>
        <w:rPr>
          <w:rFonts w:ascii="Songti SC" w:hAnsi="Songti SC" w:cs="Songti SC"/>
          <w:sz w:val="32"/>
        </w:rPr>
        <w:t>案例</w:t>
      </w:r>
      <w:r>
        <w:rPr>
          <w:rFonts w:ascii="Times" w:hAnsi="Times" w:cs="Times"/>
          <w:sz w:val="32"/>
        </w:rPr>
        <w:t>;</w:t>
      </w:r>
    </w:p>
    <w:p w14:paraId="78F7F1D8" w14:textId="4D93DCAC" w:rsidR="00341983" w:rsidRDefault="003D5973" w:rsidP="0051423D">
      <w:r>
        <w:rPr>
          <w:rFonts w:ascii="Times" w:hAnsi="Times" w:cs="Times" w:hint="eastAsia"/>
          <w:sz w:val="32"/>
        </w:rPr>
        <w:t>（</w:t>
      </w:r>
      <w:r>
        <w:rPr>
          <w:rFonts w:ascii="Times" w:hAnsi="Times" w:cs="Times" w:hint="eastAsia"/>
          <w:sz w:val="32"/>
        </w:rPr>
        <w:t>3</w:t>
      </w:r>
      <w:r>
        <w:rPr>
          <w:rFonts w:ascii="Times" w:hAnsi="Times" w:cs="Times" w:hint="eastAsia"/>
          <w:sz w:val="32"/>
        </w:rPr>
        <w:t>）</w:t>
      </w:r>
      <w:r>
        <w:rPr>
          <w:rFonts w:ascii="Songti SC" w:hAnsi="Songti SC" w:cs="Songti SC"/>
          <w:sz w:val="32"/>
        </w:rPr>
        <w:t>教育装备建设管理应用</w:t>
      </w:r>
      <w:r>
        <w:rPr>
          <w:rFonts w:ascii="Songti SC" w:hAnsi="Songti SC" w:cs="Songti SC" w:hint="eastAsia"/>
          <w:sz w:val="32"/>
        </w:rPr>
        <w:t>的</w:t>
      </w:r>
      <w:r>
        <w:rPr>
          <w:rFonts w:ascii="Songti SC" w:hAnsi="Songti SC" w:cs="Songti SC" w:hint="eastAsia"/>
          <w:sz w:val="32"/>
        </w:rPr>
        <w:t>创新</w:t>
      </w:r>
      <w:r>
        <w:rPr>
          <w:rFonts w:ascii="Songti SC" w:hAnsi="Songti SC" w:cs="Songti SC"/>
          <w:sz w:val="32"/>
        </w:rPr>
        <w:t>案例</w:t>
      </w:r>
      <w:r>
        <w:rPr>
          <w:rFonts w:ascii="Songti SC" w:hAnsi="Songti SC" w:cs="Songti SC" w:hint="eastAsia"/>
          <w:sz w:val="32"/>
        </w:rPr>
        <w:t>。</w:t>
      </w:r>
    </w:p>
    <w:p w14:paraId="5B05D80A" w14:textId="77777777" w:rsidR="00341983" w:rsidRDefault="003D597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4.</w:t>
      </w:r>
      <w:r>
        <w:rPr>
          <w:rFonts w:hint="eastAsia"/>
          <w:sz w:val="32"/>
          <w:szCs w:val="32"/>
        </w:rPr>
        <w:t>局长话装备沙龙</w:t>
      </w:r>
    </w:p>
    <w:p w14:paraId="0A3DD91E" w14:textId="77777777" w:rsidR="00341983" w:rsidRDefault="003D597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四、参会人员</w:t>
      </w:r>
    </w:p>
    <w:p w14:paraId="01BF1371" w14:textId="3C8598D6" w:rsidR="00341983" w:rsidRDefault="003D5973">
      <w:pPr>
        <w:rPr>
          <w:sz w:val="32"/>
          <w:szCs w:val="32"/>
        </w:rPr>
      </w:pPr>
      <w:r>
        <w:rPr>
          <w:rFonts w:ascii="Times" w:hAnsi="Times" w:cs="Times"/>
          <w:sz w:val="32"/>
        </w:rPr>
        <w:t>1.</w:t>
      </w:r>
      <w:r>
        <w:rPr>
          <w:rFonts w:hint="eastAsia"/>
          <w:sz w:val="32"/>
          <w:szCs w:val="32"/>
        </w:rPr>
        <w:t>各级教育行政部门、教育装备、电教、教研、学校等有关人员</w:t>
      </w:r>
      <w:r>
        <w:rPr>
          <w:rFonts w:hint="eastAsia"/>
          <w:sz w:val="32"/>
          <w:szCs w:val="32"/>
        </w:rPr>
        <w:t>；</w:t>
      </w:r>
    </w:p>
    <w:p w14:paraId="1A598ABA" w14:textId="0D9B2316" w:rsidR="00341983" w:rsidRDefault="003D5973">
      <w:pPr>
        <w:rPr>
          <w:rFonts w:ascii="Songti SC" w:hAnsi="Songti SC" w:cs="Songti SC" w:hint="eastAsia"/>
          <w:sz w:val="32"/>
          <w:szCs w:val="32"/>
        </w:rPr>
      </w:pPr>
      <w:r>
        <w:rPr>
          <w:rFonts w:ascii="Times" w:hAnsi="Times" w:cs="Times"/>
          <w:sz w:val="32"/>
        </w:rPr>
        <w:t>2.</w:t>
      </w:r>
      <w:r>
        <w:rPr>
          <w:rFonts w:ascii="Songti SC" w:hAnsi="Songti SC" w:cs="Songti SC"/>
          <w:sz w:val="44"/>
        </w:rPr>
        <w:t xml:space="preserve"> </w:t>
      </w:r>
      <w:r>
        <w:rPr>
          <w:rFonts w:ascii="Songti SC" w:hAnsi="Songti SC" w:cs="Songti SC"/>
          <w:sz w:val="32"/>
          <w:szCs w:val="32"/>
        </w:rPr>
        <w:t>中小学实验教学工作创新案例</w:t>
      </w:r>
      <w:r>
        <w:rPr>
          <w:rFonts w:ascii="Songti SC" w:hAnsi="Songti SC" w:cs="Songti SC" w:hint="eastAsia"/>
          <w:sz w:val="32"/>
          <w:szCs w:val="32"/>
        </w:rPr>
        <w:t>获得</w:t>
      </w:r>
      <w:r>
        <w:rPr>
          <w:rFonts w:ascii="Songti SC" w:hAnsi="Songti SC" w:cs="Songti SC" w:hint="eastAsia"/>
          <w:sz w:val="32"/>
          <w:szCs w:val="32"/>
        </w:rPr>
        <w:t>者</w:t>
      </w:r>
      <w:r>
        <w:rPr>
          <w:rFonts w:ascii="Songti SC" w:hAnsi="Songti SC" w:cs="Songti SC" w:hint="eastAsia"/>
          <w:sz w:val="32"/>
          <w:szCs w:val="32"/>
        </w:rPr>
        <w:t>。</w:t>
      </w:r>
    </w:p>
    <w:p w14:paraId="782BCFA5" w14:textId="77777777" w:rsidR="00341983" w:rsidRDefault="003D5973">
      <w:pPr>
        <w:rPr>
          <w:rFonts w:ascii="Songti SC" w:hAnsi="Songti SC" w:cs="Songti SC" w:hint="eastAsia"/>
          <w:sz w:val="32"/>
          <w:szCs w:val="32"/>
        </w:rPr>
      </w:pPr>
      <w:r>
        <w:rPr>
          <w:rFonts w:ascii="Songti SC" w:hAnsi="Songti SC" w:cs="Songti SC" w:hint="eastAsia"/>
          <w:sz w:val="32"/>
          <w:szCs w:val="32"/>
        </w:rPr>
        <w:t>五、其他事项</w:t>
      </w:r>
    </w:p>
    <w:p w14:paraId="43C9E820" w14:textId="77777777" w:rsidR="00341983" w:rsidRDefault="003D5973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1.</w:t>
      </w:r>
      <w:r>
        <w:rPr>
          <w:rFonts w:ascii="Times" w:hAnsi="Times" w:cs="Times" w:hint="eastAsia"/>
          <w:sz w:val="32"/>
        </w:rPr>
        <w:t>本次会议活动不收取任何费用，参会者食宿交通自理。</w:t>
      </w:r>
    </w:p>
    <w:p w14:paraId="33DADEC7" w14:textId="6DC5D5C4" w:rsidR="00341983" w:rsidRDefault="003D5973">
      <w:pPr>
        <w:rPr>
          <w:rStyle w:val="a7"/>
          <w:rFonts w:ascii="仿宋_GB2312" w:eastAsia="仿宋_GB2312" w:hAnsi="宋体"/>
          <w:sz w:val="32"/>
          <w:szCs w:val="32"/>
        </w:rPr>
      </w:pPr>
      <w:r>
        <w:rPr>
          <w:rFonts w:ascii="Times" w:hAnsi="Times" w:cs="Times"/>
          <w:sz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报名截止日期：</w:t>
      </w:r>
      <w:hyperlink r:id="rId7" w:history="1">
        <w:r>
          <w:rPr>
            <w:rStyle w:val="a7"/>
            <w:rFonts w:ascii="仿宋_GB2312" w:eastAsia="仿宋_GB2312" w:hAnsi="宋体" w:hint="eastAsia"/>
            <w:sz w:val="32"/>
            <w:szCs w:val="32"/>
          </w:rPr>
          <w:t>2021</w:t>
        </w:r>
        <w:r>
          <w:rPr>
            <w:rStyle w:val="a7"/>
            <w:rFonts w:ascii="仿宋_GB2312" w:eastAsia="仿宋_GB2312" w:hAnsi="宋体" w:hint="eastAsia"/>
            <w:sz w:val="32"/>
            <w:szCs w:val="32"/>
          </w:rPr>
          <w:t>年</w:t>
        </w:r>
        <w:r>
          <w:rPr>
            <w:rStyle w:val="a7"/>
            <w:rFonts w:ascii="仿宋_GB2312" w:eastAsia="仿宋_GB2312" w:hAnsi="宋体" w:hint="eastAsia"/>
            <w:sz w:val="32"/>
            <w:szCs w:val="32"/>
          </w:rPr>
          <w:t>10</w:t>
        </w:r>
        <w:r>
          <w:rPr>
            <w:rStyle w:val="a7"/>
            <w:rFonts w:ascii="仿宋_GB2312" w:eastAsia="仿宋_GB2312" w:hAnsi="宋体" w:hint="eastAsia"/>
            <w:sz w:val="32"/>
            <w:szCs w:val="32"/>
          </w:rPr>
          <w:t>月</w:t>
        </w:r>
        <w:r>
          <w:rPr>
            <w:rStyle w:val="a7"/>
            <w:rFonts w:ascii="仿宋_GB2312" w:eastAsia="仿宋_GB2312" w:hAnsi="宋体" w:hint="eastAsia"/>
            <w:sz w:val="32"/>
            <w:szCs w:val="32"/>
          </w:rPr>
          <w:t>20</w:t>
        </w:r>
        <w:r>
          <w:rPr>
            <w:rStyle w:val="a7"/>
            <w:rFonts w:ascii="仿宋_GB2312" w:eastAsia="仿宋_GB2312" w:hAnsi="宋体" w:hint="eastAsia"/>
            <w:sz w:val="32"/>
            <w:szCs w:val="32"/>
          </w:rPr>
          <w:t>日。</w:t>
        </w:r>
      </w:hyperlink>
    </w:p>
    <w:p w14:paraId="205666C9" w14:textId="5DD33FFD" w:rsidR="00341983" w:rsidRDefault="003D5973">
      <w:pPr>
        <w:rPr>
          <w:rFonts w:ascii="Times" w:hAnsi="Times" w:cs="Times"/>
          <w:sz w:val="32"/>
        </w:rPr>
      </w:pPr>
      <w:r>
        <w:rPr>
          <w:rFonts w:ascii="Times" w:hAnsi="Times" w:cs="Times" w:hint="eastAsia"/>
          <w:sz w:val="32"/>
        </w:rPr>
        <w:t>3.</w:t>
      </w:r>
      <w:r>
        <w:rPr>
          <w:rFonts w:ascii="Times" w:hAnsi="Times" w:cs="Times" w:hint="eastAsia"/>
          <w:sz w:val="32"/>
        </w:rPr>
        <w:t>会议联系人：许老师</w:t>
      </w:r>
      <w:del w:id="0" w:author="朱俊英" w:date="2021-09-16T15:42:00Z">
        <w:r w:rsidDel="0051423D">
          <w:rPr>
            <w:rFonts w:ascii="Times" w:hAnsi="Times" w:cs="Times" w:hint="eastAsia"/>
            <w:sz w:val="32"/>
          </w:rPr>
          <w:delText xml:space="preserve"> </w:delText>
        </w:r>
      </w:del>
      <w:r>
        <w:rPr>
          <w:rFonts w:ascii="Times" w:hAnsi="Times" w:cs="Times" w:hint="eastAsia"/>
          <w:sz w:val="32"/>
        </w:rPr>
        <w:t>，</w:t>
      </w:r>
      <w:r>
        <w:rPr>
          <w:rFonts w:ascii="Times" w:hAnsi="Times" w:cs="Times" w:hint="eastAsia"/>
          <w:sz w:val="32"/>
        </w:rPr>
        <w:t>18515144959</w:t>
      </w:r>
      <w:r>
        <w:rPr>
          <w:rFonts w:ascii="Times" w:hAnsi="Times" w:cs="Times" w:hint="eastAsia"/>
          <w:sz w:val="32"/>
        </w:rPr>
        <w:t>，</w:t>
      </w:r>
      <w:r w:rsidR="0051423D">
        <w:rPr>
          <w:rFonts w:ascii="Times" w:hAnsi="Times" w:cs="Times" w:hint="eastAsia"/>
          <w:sz w:val="32"/>
        </w:rPr>
        <w:t>解老师，</w:t>
      </w:r>
      <w:r w:rsidR="0051423D">
        <w:rPr>
          <w:rFonts w:ascii="Times" w:hAnsi="Times" w:cs="Times" w:hint="eastAsia"/>
          <w:sz w:val="32"/>
        </w:rPr>
        <w:t>13935642033</w:t>
      </w:r>
    </w:p>
    <w:p w14:paraId="2DB1E19F" w14:textId="650F3C48" w:rsidR="00341983" w:rsidRDefault="003D5973">
      <w:pPr>
        <w:rPr>
          <w:rFonts w:ascii="仿宋_GB2312" w:eastAsia="仿宋_GB2312" w:hAnsi="宋体"/>
          <w:sz w:val="32"/>
          <w:szCs w:val="32"/>
        </w:rPr>
      </w:pPr>
      <w:r>
        <w:rPr>
          <w:rFonts w:ascii="Times" w:hAnsi="Times" w:cs="Times" w:hint="eastAsia"/>
          <w:sz w:val="32"/>
        </w:rPr>
        <w:t xml:space="preserve">              </w:t>
      </w:r>
    </w:p>
    <w:p w14:paraId="1C2957DF" w14:textId="77777777" w:rsidR="00341983" w:rsidRDefault="00341983">
      <w:pPr>
        <w:rPr>
          <w:sz w:val="32"/>
          <w:szCs w:val="32"/>
        </w:rPr>
      </w:pPr>
    </w:p>
    <w:sectPr w:rsidR="0034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1335" w14:textId="77777777" w:rsidR="003D5973" w:rsidRDefault="003D5973" w:rsidP="0051423D">
      <w:r>
        <w:separator/>
      </w:r>
    </w:p>
  </w:endnote>
  <w:endnote w:type="continuationSeparator" w:id="0">
    <w:p w14:paraId="4984FEDF" w14:textId="77777777" w:rsidR="003D5973" w:rsidRDefault="003D5973" w:rsidP="0051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A207" w14:textId="77777777" w:rsidR="003D5973" w:rsidRDefault="003D5973" w:rsidP="0051423D">
      <w:r>
        <w:separator/>
      </w:r>
    </w:p>
  </w:footnote>
  <w:footnote w:type="continuationSeparator" w:id="0">
    <w:p w14:paraId="5CD9D36F" w14:textId="77777777" w:rsidR="003D5973" w:rsidRDefault="003D5973" w:rsidP="0051423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朱俊英">
    <w15:presenceInfo w15:providerId="None" w15:userId="朱俊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70"/>
    <w:rsid w:val="000F7D4E"/>
    <w:rsid w:val="001F218A"/>
    <w:rsid w:val="00341983"/>
    <w:rsid w:val="003D5973"/>
    <w:rsid w:val="00413000"/>
    <w:rsid w:val="0051423D"/>
    <w:rsid w:val="007C4C48"/>
    <w:rsid w:val="00860570"/>
    <w:rsid w:val="00A331D9"/>
    <w:rsid w:val="00A90CB0"/>
    <w:rsid w:val="00DF168E"/>
    <w:rsid w:val="00EB0B04"/>
    <w:rsid w:val="036C09B8"/>
    <w:rsid w:val="19E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4564A"/>
  <w15:docId w15:val="{8327FA26-22A3-4952-ABD9-9397DA1E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21&#24180;10&#26376;20&#26085;&#12290;&#35831;&#23558;&#21442;&#20250;&#22238;&#25191;&#65288;&#35265;&#38468;&#20214;&#65289;&#21457;&#36865;&#33267;cs76cq@163.com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朱俊英</cp:lastModifiedBy>
  <cp:revision>2</cp:revision>
  <dcterms:created xsi:type="dcterms:W3CDTF">2021-09-16T07:42:00Z</dcterms:created>
  <dcterms:modified xsi:type="dcterms:W3CDTF">2021-09-16T07:42:00Z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81AEBF1265734912B1E45F1D42D68459</vt:lpwstr>
  </property>
</Properties>
</file>